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《商业合作协议》</w:t>
      </w:r>
    </w:p>
    <w:p/>
    <w:p>
      <w:r>
        <w:t>甲方：XX科技有限公司</w:t>
      </w:r>
    </w:p>
    <w:p>
      <w:r>
        <w:t>乙方：花叔（自媒体博主）</w:t>
      </w:r>
    </w:p>
    <w:p>
      <w:r>
        <w:t>签订日期：2026年4月17日</w:t>
      </w:r>
    </w:p>
    <w:p/>
    <w:p>
      <w:pPr>
        <w:pStyle w:val="Heading1"/>
      </w:pPr>
      <w:r>
        <w:rPr>
          <w:sz w:val="28"/>
        </w:rPr>
        <w:t>一、合作内容</w:t>
      </w:r>
    </w:p>
    <w:p>
      <w:commentRangeStart w:id="0"/>
      <w:del w:id="1000" w:author="花叔 AI 审稿" w:date="2026-04-27T14:06:01Z">
        <w:r>
          <w:delText xml:space="preserve">根据本合同</w:delText>
        </w:r>
      </w:del>
      <w:ins w:id="1001" w:author="花叔 AI 审稿" w:date="2026-04-27T14:06:01Z">
        <w:r>
          <w:t xml:space="preserve">依据本合同</w:t>
        </w:r>
      </w:ins>
      <w:commentRangeEnd w:id="0"/>
      <w:r>
        <w:rPr>
          <w:rStyle w:val="CommentReference"/>
        </w:rPr>
        <w:commentReference w:id="0"/>
      </w:r>
      <w:r>
        <w:t xml:space="preserve">，乙方需在其公众号、B站、小红书等平台，为甲方产品进行推广。具体推广形式包括但不限</w:t>
      </w:r>
      <w:commentRangeStart w:id="1"/>
      <w:r>
        <w:t xml:space="preserve">于文章、视频</w:t>
      </w:r>
      <w:commentRangeEnd w:id="1"/>
      <w:r>
        <w:rPr>
          <w:rStyle w:val="CommentReference"/>
        </w:rPr>
        <w:commentReference w:id="1"/>
      </w:r>
      <w:r>
        <w:t xml:space="preserve">、图文笔记等。甲方应提供</w:t>
      </w:r>
      <w:commentRangeStart w:id="17"/>
      <w:r>
        <w:t xml:space="preserve">必要的产品资料和素材。</w:t>
      </w:r>
      <w:commentRangeEnd w:id="17"/>
      <w:r>
        <w:rPr>
          <w:rStyle w:val="CommentReference"/>
        </w:rPr>
        <w:commentReference w:id="17"/>
      </w:r>
    </w:p>
    <w:p/>
    <w:p>
      <w:pPr>
        <w:pStyle w:val="Heading1"/>
      </w:pPr>
      <w:r>
        <w:rPr>
          <w:sz w:val="28"/>
        </w:rPr>
        <w:t>二、合作期限</w:t>
      </w:r>
    </w:p>
    <w:p>
      <w:r>
        <w:t xml:space="preserve">本合同自签订之日起生效，</w:t>
      </w:r>
      <w:commentRangeStart w:id="10"/>
      <w:r>
        <w:t xml:space="preserve">有效期为壹年</w:t>
      </w:r>
      <w:commentRangeEnd w:id="10"/>
      <w:r>
        <w:rPr>
          <w:rStyle w:val="CommentReference"/>
        </w:rPr>
        <w:commentReference w:id="10"/>
      </w:r>
      <w:r>
        <w:t xml:space="preserve">。</w:t>
      </w:r>
      <w:commentRangeStart w:id="2"/>
      <w:r>
        <w:t xml:space="preserve">如遇不可抗力</w:t>
      </w:r>
      <w:commentRangeEnd w:id="2"/>
      <w:r>
        <w:rPr>
          <w:rStyle w:val="CommentReference"/>
        </w:rPr>
        <w:commentReference w:id="2"/>
      </w:r>
      <w:r>
        <w:t xml:space="preserve">，双方可协商变更或终止合同。</w:t>
      </w:r>
    </w:p>
    <w:p/>
    <w:p>
      <w:pPr>
        <w:pStyle w:val="Heading1"/>
      </w:pPr>
      <w:r>
        <w:rPr>
          <w:sz w:val="28"/>
        </w:rPr>
        <w:t>三、费用与结算</w:t>
      </w:r>
    </w:p>
    <w:p>
      <w:r>
        <w:t xml:space="preserve">甲方应于内容发布后</w:t>
      </w:r>
      <w:commentRangeStart w:id="3"/>
      <w:del w:id="1030" w:author="花叔 AI 审稿" w:date="2026-04-27T14:06:01Z">
        <w:r>
          <w:delText xml:space="preserve">30日内</w:delText>
        </w:r>
      </w:del>
      <w:ins w:id="1031" w:author="花叔 AI 审稿" w:date="2026-04-27T14:06:01Z">
        <w:r>
          <w:t xml:space="preserve">15个工作日内</w:t>
        </w:r>
      </w:ins>
      <w:commentRangeEnd w:id="3"/>
      <w:r>
        <w:rPr>
          <w:rStyle w:val="CommentReference"/>
        </w:rPr>
        <w:commentReference w:id="3"/>
      </w:r>
      <w:r>
        <w:t xml:space="preserve">，向乙方支付合作费用共计1</w:t>
      </w:r>
      <w:commentRangeStart w:id="11"/>
      <w:r>
        <w:t xml:space="preserve">0万元整。如甲方逾期付</w:t>
      </w:r>
      <w:commentRangeEnd w:id="11"/>
      <w:r>
        <w:rPr>
          <w:rStyle w:val="CommentReference"/>
        </w:rPr>
        <w:commentReference w:id="11"/>
      </w:r>
      <w:r>
        <w:t xml:space="preserve">款</w:t>
      </w:r>
      <w:commentRangeStart w:id="4"/>
      <w:r>
        <w:t xml:space="preserve">，乙方可要求赔偿。</w:t>
      </w:r>
      <w:commentRangeEnd w:id="4"/>
      <w:r>
        <w:rPr>
          <w:rStyle w:val="CommentReference"/>
        </w:rPr>
        <w:commentReference w:id="4"/>
      </w:r>
    </w:p>
    <w:p>
      <w:commentRangeStart w:id="5"/>
      <w:r>
        <w:t xml:space="preserve">乙方开具增值税专用发票后，甲方方可办理付款手续</w:t>
      </w:r>
      <w:commentRangeEnd w:id="5"/>
      <w:r>
        <w:rPr>
          <w:rStyle w:val="CommentReference"/>
        </w:rPr>
        <w:commentReference w:id="5"/>
      </w:r>
      <w:r>
        <w:t xml:space="preserve">。</w:t>
      </w:r>
    </w:p>
    <w:p/>
    <w:p>
      <w:pPr>
        <w:pStyle w:val="Heading1"/>
      </w:pPr>
      <w:r>
        <w:rPr>
          <w:sz w:val="28"/>
        </w:rPr>
        <w:t>四、内容审核</w:t>
      </w:r>
    </w:p>
    <w:p>
      <w:r>
        <w:t xml:space="preserve">乙方所创作的所有推广内容，</w:t>
      </w:r>
      <w:commentRangeStart w:id="12"/>
      <w:r>
        <w:t xml:space="preserve">须经甲方审核通过后方可发布</w:t>
      </w:r>
      <w:commentRangeEnd w:id="12"/>
      <w:r>
        <w:rPr>
          <w:rStyle w:val="CommentReference"/>
        </w:rPr>
        <w:commentReference w:id="12"/>
      </w:r>
      <w:r>
        <w:t xml:space="preserve">。甲方对内容的修改意见，乙方应予以配合。若内容发布后，甲方发现存在问题，</w:t>
      </w:r>
      <w:commentRangeStart w:id="6"/>
      <w:del w:id="1060" w:author="花叔 AI 审稿" w:date="2026-04-27T14:06:01Z">
        <w:r>
          <w:delText xml:space="preserve">乙方应无条件配合删除或修改</w:delText>
        </w:r>
      </w:del>
      <w:ins w:id="1061" w:author="花叔 AI 审稿" w:date="2026-04-27T14:06:01Z">
        <w:r>
          <w:t xml:space="preserve">双方协商确定处理方案</w:t>
        </w:r>
      </w:ins>
      <w:commentRangeEnd w:id="6"/>
      <w:r>
        <w:rPr>
          <w:rStyle w:val="CommentReference"/>
        </w:rPr>
        <w:commentReference w:id="6"/>
      </w:r>
      <w:r>
        <w:t xml:space="preserve">。</w:t>
      </w:r>
    </w:p>
    <w:p/>
    <w:p>
      <w:pPr>
        <w:pStyle w:val="Heading1"/>
      </w:pPr>
      <w:r>
        <w:rPr>
          <w:sz w:val="28"/>
        </w:rPr>
        <w:t>五、违约责任</w:t>
      </w:r>
    </w:p>
    <w:p>
      <w:r>
        <w:t xml:space="preserve">任何一方违反本合同约定，应向守约方支付违约金。</w:t>
      </w:r>
      <w:commentRangeStart w:id="7"/>
      <w:r>
        <w:t xml:space="preserve">违约金数额由双方协商确定</w:t>
      </w:r>
      <w:commentRangeEnd w:id="7"/>
      <w:r>
        <w:rPr>
          <w:rStyle w:val="CommentReference"/>
        </w:rPr>
        <w:commentReference w:id="7"/>
      </w:r>
      <w:r>
        <w:t xml:space="preserve">。</w:t>
      </w:r>
      <w:commentRangeStart w:id="13"/>
      <w:r>
        <w:t xml:space="preserve">因违约造成的损失</w:t>
      </w:r>
      <w:commentRangeEnd w:id="13"/>
      <w:r>
        <w:rPr>
          <w:rStyle w:val="CommentReference"/>
        </w:rPr>
        <w:commentReference w:id="13"/>
      </w:r>
      <w:r>
        <w:t xml:space="preserve">，违约方应予以赔偿。</w:t>
      </w:r>
    </w:p>
    <w:p/>
    <w:p>
      <w:pPr>
        <w:pStyle w:val="Heading1"/>
      </w:pPr>
      <w:r>
        <w:rPr>
          <w:sz w:val="28"/>
        </w:rPr>
        <w:t>六、知识产权</w:t>
      </w:r>
    </w:p>
    <w:p>
      <w:commentRangeStart w:id="8"/>
      <w:r>
        <w:t xml:space="preserve">乙方创作的所有内容的知识产权归甲方所有</w:t>
      </w:r>
      <w:commentRangeEnd w:id="8"/>
      <w:r>
        <w:rPr>
          <w:rStyle w:val="CommentReference"/>
        </w:rPr>
        <w:commentReference w:id="8"/>
      </w:r>
      <w:r>
        <w:t xml:space="preserve">。</w:t>
      </w:r>
      <w:commentRangeStart w:id="14"/>
      <w:del w:id="1140" w:author="花叔 AI 审稿" w:date="2026-04-27T14:06:01Z">
        <w:r>
          <w:delText xml:space="preserve">乙方不得将相关内容用于其他商业用途</w:delText>
        </w:r>
      </w:del>
      <w:ins w:id="1141" w:author="花叔 AI 审稿" w:date="2026-04-27T14:06:01Z">
        <w:r>
          <w:t xml:space="preserve">未经甲方书面同意，乙方不得将相关内容用于与甲方存在直接竞争关系的商业用途</w:t>
        </w:r>
      </w:ins>
      <w:commentRangeEnd w:id="14"/>
      <w:r>
        <w:rPr>
          <w:rStyle w:val="CommentReference"/>
        </w:rPr>
        <w:commentReference w:id="14"/>
      </w:r>
      <w:r>
        <w:t xml:space="preserve">。</w:t>
      </w:r>
    </w:p>
    <w:p/>
    <w:p>
      <w:pPr>
        <w:pStyle w:val="Heading1"/>
      </w:pPr>
      <w:r>
        <w:rPr>
          <w:sz w:val="28"/>
        </w:rPr>
        <w:t>七、保密条款</w:t>
      </w:r>
    </w:p>
    <w:p>
      <w:r>
        <w:t xml:space="preserve">双方对本合同内容及合作过程中知悉的对方商业信息负有</w:t>
      </w:r>
      <w:commentRangeStart w:id="15"/>
      <w:r>
        <w:t xml:space="preserve">保密义务</w:t>
      </w:r>
      <w:commentRangeEnd w:id="15"/>
      <w:r>
        <w:rPr>
          <w:rStyle w:val="CommentReference"/>
        </w:rPr>
        <w:commentReference w:id="15"/>
      </w:r>
      <w:r>
        <w:t xml:space="preserve">。</w:t>
      </w:r>
    </w:p>
    <w:p/>
    <w:p>
      <w:pPr>
        <w:pStyle w:val="Heading1"/>
      </w:pPr>
      <w:r>
        <w:rPr>
          <w:sz w:val="28"/>
        </w:rPr>
        <w:t>八、争议解决</w:t>
      </w:r>
    </w:p>
    <w:p>
      <w:r>
        <w:t xml:space="preserve">本合同项下发生争议的，双方应友好协商解决。协商不成的，任何一方均可向</w:t>
      </w:r>
      <w:commentRangeStart w:id="9"/>
      <w:del w:id="1090" w:author="花叔 AI 审稿" w:date="2026-04-27T14:06:01Z">
        <w:r>
          <w:delText xml:space="preserve">甲方所在地人民法院</w:delText>
        </w:r>
      </w:del>
      <w:ins w:id="1091" w:author="花叔 AI 审稿" w:date="2026-04-27T14:06:01Z">
        <w:r>
          <w:t xml:space="preserve">乙方所在地或合同签订地人民法院</w:t>
        </w:r>
      </w:ins>
      <w:commentRangeEnd w:id="9"/>
      <w:r>
        <w:rPr>
          <w:rStyle w:val="CommentReference"/>
        </w:rPr>
        <w:commentReference w:id="9"/>
      </w:r>
      <w:r>
        <w:t xml:space="preserve">提起诉讼。</w:t>
      </w:r>
    </w:p>
    <w:p/>
    <w:p>
      <w:pPr>
        <w:pStyle w:val="Heading1"/>
      </w:pPr>
      <w:r>
        <w:rPr>
          <w:sz w:val="28"/>
        </w:rPr>
        <w:t>九、其他事项</w:t>
      </w:r>
    </w:p>
    <w:p>
      <w:r>
        <w:t xml:space="preserve">本合同一式两份，双方各执一份，具有同等法律效力。本合同未尽事宜，双方可</w:t>
      </w:r>
      <w:commentRangeStart w:id="16"/>
      <w:r>
        <w:t xml:space="preserve">另行签订补充协议</w:t>
      </w:r>
      <w:ins w:id="1160" w:author="花叔 AI 审稿" w:date="2026-04-27T14:06:01Z">
        <w:r>
          <w:t xml:space="preserve">，补充协议与本合同具有同等法律效力</w:t>
        </w:r>
      </w:ins>
      <w:commentRangeEnd w:id="16"/>
      <w:r>
        <w:rPr>
          <w:rStyle w:val="CommentReference"/>
        </w:rPr>
        <w:commentReference w:id="16"/>
      </w:r>
      <w:r>
        <w:t xml:space="preserve">。</w:t>
      </w:r>
    </w:p>
    <w:p/>
    <w:p>
      <w:r>
        <w:t>甲方（盖章）：_____________        乙方（签字）：_____________</w:t>
      </w:r>
    </w:p>
    <w:p>
      <w:r>
        <w:t>日期：_______________              日期：_______________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w14="http://schemas.microsoft.com/office/word/2010/wordml" xmlns:w15="http://schemas.microsoft.com/office/word/2012/wordml">
  <w:comment w:id="0" w:author="花叔 AI 审稿" w:date="2026-04-27T14:06:01Z" w:initials="AI">
    <w:p w14:paraId="1A70B9E0" w14:textId="77777777">
      <w:r>
        <w:rPr>
          <w:rStyle w:val="CommentReference"/>
        </w:rPr>
        <w:annotationRef/>
      </w:r>
      <w:r>
        <w:t xml:space="preserve">[MINOR] 公文语境下'依据'比'根据'更规范，合同文本建议用'依据'。</w:t>
      </w:r>
    </w:p>
  </w:comment>
  <w:comment w:id="1" w:author="花叔 AI 审稿" w:date="2026-04-27T14:06:01Z" w:initials="AI">
    <w:p w14:paraId="020EAE73" w14:textId="77777777">
      <w:r>
        <w:rPr>
          <w:rStyle w:val="CommentReference"/>
        </w:rPr>
        <w:annotationRef/>
      </w:r>
      <w:r>
        <w:t xml:space="preserve">[MAJOR] 建议明确列举推广形式的具体范围，避免开口式表述引发争议。</w:t>
      </w:r>
    </w:p>
  </w:comment>
  <w:comment w:id="2" w:author="花叔 AI 审稿" w:date="2026-04-27T14:06:01Z" w:initials="AI">
    <w:p w14:paraId="45C07C02" w14:textId="77777777">
      <w:r>
        <w:rPr>
          <w:rStyle w:val="CommentReference"/>
        </w:rPr>
        <w:annotationRef/>
      </w:r>
      <w:r>
        <w:t xml:space="preserve">[MAJOR] 建议补充不可抗力的具体情形清单（如自然灾害、政策变化、战争等），避免模糊解释空间。</w:t>
      </w:r>
    </w:p>
  </w:comment>
  <w:comment w:id="3" w:author="花叔 AI 审稿" w:date="2026-04-27T14:06:01Z" w:initials="AI">
    <w:p w14:paraId="1670DA5B" w14:textId="77777777">
      <w:r>
        <w:rPr>
          <w:rStyle w:val="CommentReference"/>
        </w:rPr>
        <w:annotationRef/>
      </w:r>
      <w:r>
        <w:t xml:space="preserve">[CRITICAL] 自媒体行业常规付款周期为15个工作日，30日偏长。建议改为15个工作日并加明确违约条款。</w:t>
      </w:r>
    </w:p>
  </w:comment>
  <w:comment w:id="4" w:author="花叔 AI 审稿" w:date="2026-04-27T14:06:01Z" w:initials="AI">
    <w:p w14:paraId="3D0E5693" w14:textId="77777777">
      <w:r>
        <w:rPr>
          <w:rStyle w:val="CommentReference"/>
        </w:rPr>
        <w:annotationRef/>
      </w:r>
      <w:r>
        <w:t xml:space="preserve">[CRITICAL] 风险条款：仅说'可要求赔偿'未约定违约金比例。建议改为'逾期每日按未付款金额万分之五支付违约金'，有具体数字才有执行力。</w:t>
      </w:r>
    </w:p>
  </w:comment>
  <w:comment w:id="5" w:author="花叔 AI 审稿" w:date="2026-04-27T14:06:01Z" w:initials="AI">
    <w:p w14:paraId="6E0DF7F1" w14:textId="77777777">
      <w:r>
        <w:rPr>
          <w:rStyle w:val="CommentReference"/>
        </w:rPr>
        <w:annotationRef/>
      </w:r>
      <w:r>
        <w:t xml:space="preserve">[CRITICAL] 重大风险：先开票再付款，对乙方极不利。万一甲方拒付乙方已承担税费。建议改为'甲方付款后5日内乙方开具发票'。</w:t>
      </w:r>
    </w:p>
  </w:comment>
  <w:comment w:id="6" w:author="花叔 AI 审稿" w:date="2026-04-27T14:06:01Z" w:initials="AI">
    <w:p w14:paraId="21E6268B" w14:textId="77777777">
      <w:r>
        <w:rPr>
          <w:rStyle w:val="CommentReference"/>
        </w:rPr>
        <w:annotationRef/>
      </w:r>
      <w:r>
        <w:t xml:space="preserve">[CRITICAL] '无条件'是不对等条款。内容已发布后的修改成本由谁承担？建议改为协商机制。</w:t>
      </w:r>
    </w:p>
  </w:comment>
  <w:comment w:id="7" w:author="花叔 AI 审稿" w:date="2026-04-27T14:06:01Z" w:initials="AI">
    <w:p w14:paraId="07DE6692" w14:textId="77777777">
      <w:r>
        <w:rPr>
          <w:rStyle w:val="CommentReference"/>
        </w:rPr>
        <w:annotationRef/>
      </w:r>
      <w:r>
        <w:t xml:space="preserve">[CRITICAL] 违约金未约定数额本身就是最大的违约风险。建议明确：违约金为合同金额的30%。</w:t>
      </w:r>
    </w:p>
  </w:comment>
  <w:comment w:id="8" w:author="花叔 AI 审稿" w:date="2026-04-27T14:06:01Z" w:initials="AI">
    <w:p w14:paraId="62EC8544" w14:textId="77777777">
      <w:r>
        <w:rPr>
          <w:rStyle w:val="CommentReference"/>
        </w:rPr>
        <w:annotationRef/>
      </w:r>
      <w:r>
        <w:t xml:space="preserve">[MAJOR] 知识产权全部归甲方是苛刻条款。建议修改为：署名权归乙方，使用权在本次合作内归甲方，其余权利归乙方。</w:t>
      </w:r>
    </w:p>
  </w:comment>
  <w:comment w:id="9" w:author="花叔 AI 审稿" w:date="2026-04-27T14:06:01Z" w:initials="AI">
    <w:p w14:paraId="54F14AF4" w14:textId="77777777">
      <w:r>
        <w:rPr>
          <w:rStyle w:val="CommentReference"/>
        </w:rPr>
        <w:annotationRef/>
      </w:r>
      <w:r>
        <w:t xml:space="preserve">[MAJOR] 默认甲方所在地管辖对乙方不利。建议协商确定或选择中立地点。</w:t>
      </w:r>
    </w:p>
  </w:comment>
  <w:comment w:id="10" w:author="花叔 AI 审稿" w:date="2026-04-27T14:06:01Z" w:initials="AI">
    <w:p w14:paraId="0F67CB9D" w14:textId="77777777">
      <w:r>
        <w:rPr>
          <w:rStyle w:val="CommentReference"/>
        </w:rPr>
        <w:annotationRef/>
      </w:r>
      <w:r>
        <w:t xml:space="preserve">[MINOR] 合作期限建议明确起止日期（如2026-04-17至2027-04-16），避免后续对期限起算产生争议。</w:t>
      </w:r>
    </w:p>
  </w:comment>
  <w:comment w:id="11" w:author="花叔 AI 审稿" w:date="2026-04-27T14:06:01Z" w:initials="AI">
    <w:p w14:paraId="3EE0C491" w14:textId="77777777">
      <w:r>
        <w:rPr>
          <w:rStyle w:val="CommentReference"/>
        </w:rPr>
        <w:annotationRef/>
      </w:r>
      <w:r>
        <w:t xml:space="preserve">[MAJOR] 建议补充是否含税、税率及发票类型（如含6%增值税专用发票）。金额条款必须税目清晰。</w:t>
      </w:r>
    </w:p>
  </w:comment>
  <w:comment w:id="12" w:author="花叔 AI 审稿" w:date="2026-04-27T14:06:01Z" w:initials="AI">
    <w:p w14:paraId="12B23822" w14:textId="77777777">
      <w:r>
        <w:rPr>
          <w:rStyle w:val="CommentReference"/>
        </w:rPr>
        <w:annotationRef/>
      </w:r>
      <w:r>
        <w:t xml:space="preserve">[MAJOR] 建议设定审核响应时限（如甲方须在3个工作日内反馈审核意见，逾期视为默认通过），避免乙方被无限期卡住。</w:t>
      </w:r>
    </w:p>
  </w:comment>
  <w:comment w:id="13" w:author="花叔 AI 审稿" w:date="2026-04-27T14:06:01Z" w:initials="AI">
    <w:p w14:paraId="60597802" w14:textId="77777777">
      <w:r>
        <w:rPr>
          <w:rStyle w:val="CommentReference"/>
        </w:rPr>
        <w:annotationRef/>
      </w:r>
      <w:r>
        <w:t xml:space="preserve">[MAJOR] 建议明确赔偿上限（通常约定为合同总金额的1-3倍），防止无限扩大责任。</w:t>
      </w:r>
    </w:p>
  </w:comment>
  <w:comment w:id="14" w:author="花叔 AI 审稿" w:date="2026-04-27T14:06:01Z" w:initials="AI">
    <w:p w14:paraId="3A6695AB" w14:textId="77777777">
      <w:r>
        <w:rPr>
          <w:rStyle w:val="CommentReference"/>
        </w:rPr>
        <w:annotationRef/>
      </w:r>
      <w:r>
        <w:t xml:space="preserve">[MAJOR] 原条款过宽。自媒体内容常涉及个人作品集、课程案例等场景，建议限定为直接竞争范围。</w:t>
      </w:r>
    </w:p>
  </w:comment>
  <w:comment w:id="15" w:author="花叔 AI 审稿" w:date="2026-04-27T14:06:01Z" w:initials="AI">
    <w:p w14:paraId="55428379" w14:textId="77777777">
      <w:r>
        <w:rPr>
          <w:rStyle w:val="CommentReference"/>
        </w:rPr>
        <w:annotationRef/>
      </w:r>
      <w:r>
        <w:t xml:space="preserve">[CRITICAL] 保密条款缺失要件：未约定保密期限、未列明保密信息范围、未约定泄密的违约责任。建议补齐。</w:t>
      </w:r>
    </w:p>
  </w:comment>
  <w:comment w:id="16" w:author="花叔 AI 审稿" w:date="2026-04-27T14:06:01Z" w:initials="AI">
    <w:p w14:paraId="180EAE7F" w14:textId="77777777">
      <w:r>
        <w:rPr>
          <w:rStyle w:val="CommentReference"/>
        </w:rPr>
        <w:annotationRef/>
      </w:r>
      <w:r>
        <w:t xml:space="preserve">[MINOR] 建议明确补充协议的法律效力，避免后续争议。</w:t>
      </w:r>
    </w:p>
  </w:comment>
  <w:comment w:id="17" w:author="花叔 AI 审稿" w:date="2026-04-27T14:06:01Z" w:initials="AI">
    <w:p w14:paraId="5403535A" w14:textId="77777777">
      <w:r>
        <w:rPr>
          <w:rStyle w:val="CommentReference"/>
        </w:rPr>
        <w:annotationRef/>
      </w:r>
      <w:r>
        <w:t xml:space="preserve">[MINOR] 建议明确甲方提供素材的时限（如每期内容发布前5个工作日）和素材不到位的处理机制（如顺延交付）。</w:t>
      </w:r>
    </w:p>
  </w:comment>
</w:comments>
</file>

<file path=word/commentsExtended.xml><?xml version="1.0" encoding="utf-8"?>
<w15:commentsEx xmlns:w15="http://schemas.microsoft.com/office/word/2012/wordml"/>
</file>

<file path=word/commentsExtensible.xml><?xml version="1.0" encoding="utf-8"?>
<w16cex:commentsExtensible xmlns:w16cex="http://schemas.microsoft.com/office/word/2018/wordml/cex"/>
</file>

<file path=word/commentsIds.xml><?xml version="1.0" encoding="utf-8"?>
<w16cid:commentsIds xmlns:w16cid="http://schemas.microsoft.com/office/word/2016/wordml/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comments" Target="comments.xml"/><Relationship Id="rId10" Type="http://schemas.microsoft.com/office/2011/relationships/commentsExtended" Target="commentsExtended.xml"/><Relationship Id="rId11" Type="http://schemas.microsoft.com/office/2016/09/relationships/commentsIds" Target="commentsIds.xml"/><Relationship Id="rId1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